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DC13" w14:textId="77777777" w:rsidR="006575A8" w:rsidRDefault="00EC740B">
      <w:pPr>
        <w:jc w:val="center"/>
        <w:rPr>
          <w:b/>
          <w:sz w:val="28"/>
          <w:szCs w:val="28"/>
        </w:rPr>
      </w:pPr>
      <w:r>
        <w:rPr>
          <w:b/>
          <w:sz w:val="28"/>
          <w:szCs w:val="28"/>
        </w:rPr>
        <w:t>Student College Transition Task Chart</w:t>
      </w:r>
      <w:r w:rsidR="006575A8">
        <w:rPr>
          <w:b/>
          <w:sz w:val="28"/>
          <w:szCs w:val="28"/>
        </w:rPr>
        <w:t xml:space="preserve">: </w:t>
      </w:r>
    </w:p>
    <w:p w14:paraId="72AA6CC3" w14:textId="77777777" w:rsidR="00FE0E4B" w:rsidRDefault="00FE0E4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E0E4B" w14:paraId="6B85021A" w14:textId="77777777">
        <w:tc>
          <w:tcPr>
            <w:tcW w:w="3120" w:type="dxa"/>
            <w:shd w:val="clear" w:color="auto" w:fill="auto"/>
            <w:tcMar>
              <w:top w:w="100" w:type="dxa"/>
              <w:left w:w="100" w:type="dxa"/>
              <w:bottom w:w="100" w:type="dxa"/>
              <w:right w:w="100" w:type="dxa"/>
            </w:tcMar>
          </w:tcPr>
          <w:p w14:paraId="0F1B7CEA" w14:textId="77777777" w:rsidR="00FE0E4B" w:rsidRDefault="00EC740B">
            <w:pPr>
              <w:widowControl w:val="0"/>
              <w:pBdr>
                <w:top w:val="nil"/>
                <w:left w:val="nil"/>
                <w:bottom w:val="nil"/>
                <w:right w:val="nil"/>
                <w:between w:val="nil"/>
              </w:pBdr>
              <w:spacing w:line="240" w:lineRule="auto"/>
              <w:jc w:val="center"/>
              <w:rPr>
                <w:b/>
              </w:rPr>
            </w:pPr>
            <w:r>
              <w:rPr>
                <w:b/>
              </w:rPr>
              <w:t>Task</w:t>
            </w:r>
          </w:p>
        </w:tc>
        <w:tc>
          <w:tcPr>
            <w:tcW w:w="3120" w:type="dxa"/>
            <w:shd w:val="clear" w:color="auto" w:fill="auto"/>
            <w:tcMar>
              <w:top w:w="100" w:type="dxa"/>
              <w:left w:w="100" w:type="dxa"/>
              <w:bottom w:w="100" w:type="dxa"/>
              <w:right w:w="100" w:type="dxa"/>
            </w:tcMar>
          </w:tcPr>
          <w:p w14:paraId="2C93CB17" w14:textId="77777777" w:rsidR="00FE0E4B" w:rsidRDefault="00EC740B">
            <w:pPr>
              <w:widowControl w:val="0"/>
              <w:pBdr>
                <w:top w:val="nil"/>
                <w:left w:val="nil"/>
                <w:bottom w:val="nil"/>
                <w:right w:val="nil"/>
                <w:between w:val="nil"/>
              </w:pBdr>
              <w:spacing w:line="240" w:lineRule="auto"/>
              <w:jc w:val="center"/>
              <w:rPr>
                <w:b/>
              </w:rPr>
            </w:pPr>
            <w:r>
              <w:rPr>
                <w:b/>
              </w:rPr>
              <w:t>Deadline</w:t>
            </w:r>
          </w:p>
        </w:tc>
        <w:tc>
          <w:tcPr>
            <w:tcW w:w="3120" w:type="dxa"/>
            <w:shd w:val="clear" w:color="auto" w:fill="auto"/>
            <w:tcMar>
              <w:top w:w="100" w:type="dxa"/>
              <w:left w:w="100" w:type="dxa"/>
              <w:bottom w:w="100" w:type="dxa"/>
              <w:right w:w="100" w:type="dxa"/>
            </w:tcMar>
          </w:tcPr>
          <w:p w14:paraId="3CE30008" w14:textId="77777777" w:rsidR="00FE0E4B" w:rsidRDefault="00EC740B">
            <w:pPr>
              <w:widowControl w:val="0"/>
              <w:pBdr>
                <w:top w:val="nil"/>
                <w:left w:val="nil"/>
                <w:bottom w:val="nil"/>
                <w:right w:val="nil"/>
                <w:between w:val="nil"/>
              </w:pBdr>
              <w:spacing w:line="240" w:lineRule="auto"/>
              <w:jc w:val="center"/>
              <w:rPr>
                <w:b/>
              </w:rPr>
            </w:pPr>
            <w:r>
              <w:rPr>
                <w:b/>
              </w:rPr>
              <w:t>Notes and Next Steps</w:t>
            </w:r>
          </w:p>
        </w:tc>
      </w:tr>
      <w:tr w:rsidR="00FE0E4B" w14:paraId="223D193C" w14:textId="77777777">
        <w:tc>
          <w:tcPr>
            <w:tcW w:w="3120" w:type="dxa"/>
            <w:shd w:val="clear" w:color="auto" w:fill="auto"/>
            <w:tcMar>
              <w:top w:w="100" w:type="dxa"/>
              <w:left w:w="100" w:type="dxa"/>
              <w:bottom w:w="100" w:type="dxa"/>
              <w:right w:w="100" w:type="dxa"/>
            </w:tcMar>
          </w:tcPr>
          <w:p w14:paraId="68AE9F6C" w14:textId="77777777" w:rsidR="00FE0E4B" w:rsidRDefault="00EC740B">
            <w:pPr>
              <w:widowControl w:val="0"/>
              <w:pBdr>
                <w:top w:val="nil"/>
                <w:left w:val="nil"/>
                <w:bottom w:val="nil"/>
                <w:right w:val="nil"/>
                <w:between w:val="nil"/>
              </w:pBdr>
              <w:spacing w:line="240" w:lineRule="auto"/>
            </w:pPr>
            <w:r>
              <w:t>Log into student Portal</w:t>
            </w:r>
          </w:p>
        </w:tc>
        <w:tc>
          <w:tcPr>
            <w:tcW w:w="3120" w:type="dxa"/>
            <w:shd w:val="clear" w:color="auto" w:fill="auto"/>
            <w:tcMar>
              <w:top w:w="100" w:type="dxa"/>
              <w:left w:w="100" w:type="dxa"/>
              <w:bottom w:w="100" w:type="dxa"/>
              <w:right w:w="100" w:type="dxa"/>
            </w:tcMar>
          </w:tcPr>
          <w:p w14:paraId="0E26D55E" w14:textId="66AC2783" w:rsidR="00FE0E4B" w:rsidRDefault="00CD407D">
            <w:pPr>
              <w:widowControl w:val="0"/>
              <w:pBdr>
                <w:top w:val="nil"/>
                <w:left w:val="nil"/>
                <w:bottom w:val="nil"/>
                <w:right w:val="nil"/>
                <w:between w:val="nil"/>
              </w:pBdr>
              <w:spacing w:line="240" w:lineRule="auto"/>
            </w:pPr>
            <w:del w:id="0" w:author="Watkins, Vanessa" w:date="2023-04-11T14:51:00Z">
              <w:r w:rsidDel="00BB74CA">
                <w:delText xml:space="preserve">Required to access required orientation </w:delText>
              </w:r>
            </w:del>
            <w:ins w:id="1" w:author="Watkins, Vanessa" w:date="2023-04-11T14:51:00Z">
              <w:r w:rsidR="00BB74CA">
                <w:t>Required before registering for classes, and to ac</w:t>
              </w:r>
            </w:ins>
            <w:ins w:id="2" w:author="Watkins, Vanessa" w:date="2023-04-11T14:52:00Z">
              <w:r w:rsidR="00BB74CA">
                <w:t>cess student email</w:t>
              </w:r>
            </w:ins>
          </w:p>
        </w:tc>
        <w:tc>
          <w:tcPr>
            <w:tcW w:w="3120" w:type="dxa"/>
            <w:shd w:val="clear" w:color="auto" w:fill="auto"/>
            <w:tcMar>
              <w:top w:w="100" w:type="dxa"/>
              <w:left w:w="100" w:type="dxa"/>
              <w:bottom w:w="100" w:type="dxa"/>
              <w:right w:w="100" w:type="dxa"/>
            </w:tcMar>
          </w:tcPr>
          <w:p w14:paraId="02D4368B" w14:textId="7A74B778" w:rsidR="00FE0E4B" w:rsidRDefault="00BB74CA">
            <w:pPr>
              <w:widowControl w:val="0"/>
              <w:pBdr>
                <w:top w:val="nil"/>
                <w:left w:val="nil"/>
                <w:bottom w:val="nil"/>
                <w:right w:val="nil"/>
                <w:between w:val="nil"/>
              </w:pBdr>
              <w:spacing w:line="240" w:lineRule="auto"/>
            </w:pPr>
            <w:ins w:id="3" w:author="Watkins, Vanessa" w:date="2023-04-11T14:52:00Z">
              <w:r>
                <w:t xml:space="preserve">Instructions on completing this process is sent in the students Welcome Letter </w:t>
              </w:r>
            </w:ins>
          </w:p>
        </w:tc>
      </w:tr>
      <w:tr w:rsidR="00FE0E4B" w14:paraId="19C975B1" w14:textId="77777777">
        <w:tc>
          <w:tcPr>
            <w:tcW w:w="3120" w:type="dxa"/>
            <w:shd w:val="clear" w:color="auto" w:fill="auto"/>
            <w:tcMar>
              <w:top w:w="100" w:type="dxa"/>
              <w:left w:w="100" w:type="dxa"/>
              <w:bottom w:w="100" w:type="dxa"/>
              <w:right w:w="100" w:type="dxa"/>
            </w:tcMar>
          </w:tcPr>
          <w:p w14:paraId="1CFDE91E" w14:textId="77777777" w:rsidR="00FE0E4B" w:rsidRDefault="00EC740B">
            <w:pPr>
              <w:widowControl w:val="0"/>
              <w:pBdr>
                <w:top w:val="nil"/>
                <w:left w:val="nil"/>
                <w:bottom w:val="nil"/>
                <w:right w:val="nil"/>
                <w:between w:val="nil"/>
              </w:pBdr>
              <w:spacing w:line="240" w:lineRule="auto"/>
            </w:pPr>
            <w:r>
              <w:t>Register for Orientation</w:t>
            </w:r>
          </w:p>
        </w:tc>
        <w:tc>
          <w:tcPr>
            <w:tcW w:w="3120" w:type="dxa"/>
            <w:shd w:val="clear" w:color="auto" w:fill="auto"/>
            <w:tcMar>
              <w:top w:w="100" w:type="dxa"/>
              <w:left w:w="100" w:type="dxa"/>
              <w:bottom w:w="100" w:type="dxa"/>
              <w:right w:w="100" w:type="dxa"/>
            </w:tcMar>
          </w:tcPr>
          <w:p w14:paraId="53E4F7F8" w14:textId="4DA9B3CD" w:rsidR="00FE0E4B" w:rsidRDefault="00CD407D">
            <w:pPr>
              <w:widowControl w:val="0"/>
              <w:pBdr>
                <w:top w:val="nil"/>
                <w:left w:val="nil"/>
                <w:bottom w:val="nil"/>
                <w:right w:val="nil"/>
                <w:between w:val="nil"/>
              </w:pBdr>
              <w:spacing w:line="240" w:lineRule="auto"/>
            </w:pPr>
            <w:r>
              <w:t xml:space="preserve">This is completed online </w:t>
            </w:r>
            <w:ins w:id="4" w:author="Watkins, Vanessa" w:date="2023-04-11T14:52:00Z">
              <w:r w:rsidR="00BB74CA">
                <w:t>through a public Canvas shell. Complete as soon as possible after admissions application/acceptance</w:t>
              </w:r>
            </w:ins>
          </w:p>
        </w:tc>
        <w:tc>
          <w:tcPr>
            <w:tcW w:w="3120" w:type="dxa"/>
            <w:shd w:val="clear" w:color="auto" w:fill="auto"/>
            <w:tcMar>
              <w:top w:w="100" w:type="dxa"/>
              <w:left w:w="100" w:type="dxa"/>
              <w:bottom w:w="100" w:type="dxa"/>
              <w:right w:w="100" w:type="dxa"/>
            </w:tcMar>
          </w:tcPr>
          <w:p w14:paraId="1209B74B" w14:textId="284A1ECC" w:rsidR="00FE0E4B" w:rsidRDefault="00FE0E4B">
            <w:pPr>
              <w:widowControl w:val="0"/>
              <w:pBdr>
                <w:top w:val="nil"/>
                <w:left w:val="nil"/>
                <w:bottom w:val="nil"/>
                <w:right w:val="nil"/>
                <w:between w:val="nil"/>
              </w:pBdr>
              <w:spacing w:line="240" w:lineRule="auto"/>
            </w:pPr>
          </w:p>
        </w:tc>
      </w:tr>
      <w:tr w:rsidR="00FE0E4B" w14:paraId="554C93CF" w14:textId="77777777">
        <w:tc>
          <w:tcPr>
            <w:tcW w:w="3120" w:type="dxa"/>
            <w:shd w:val="clear" w:color="auto" w:fill="auto"/>
            <w:tcMar>
              <w:top w:w="100" w:type="dxa"/>
              <w:left w:w="100" w:type="dxa"/>
              <w:bottom w:w="100" w:type="dxa"/>
              <w:right w:w="100" w:type="dxa"/>
            </w:tcMar>
          </w:tcPr>
          <w:p w14:paraId="60B4B8AD" w14:textId="77777777" w:rsidR="00FE0E4B" w:rsidRDefault="00EC740B">
            <w:pPr>
              <w:widowControl w:val="0"/>
              <w:pBdr>
                <w:top w:val="nil"/>
                <w:left w:val="nil"/>
                <w:bottom w:val="nil"/>
                <w:right w:val="nil"/>
                <w:between w:val="nil"/>
              </w:pBdr>
              <w:spacing w:line="240" w:lineRule="auto"/>
            </w:pPr>
            <w:r>
              <w:t>Review Financial Aid status</w:t>
            </w:r>
          </w:p>
        </w:tc>
        <w:tc>
          <w:tcPr>
            <w:tcW w:w="3120" w:type="dxa"/>
            <w:shd w:val="clear" w:color="auto" w:fill="auto"/>
            <w:tcMar>
              <w:top w:w="100" w:type="dxa"/>
              <w:left w:w="100" w:type="dxa"/>
              <w:bottom w:w="100" w:type="dxa"/>
              <w:right w:w="100" w:type="dxa"/>
            </w:tcMar>
          </w:tcPr>
          <w:p w14:paraId="101DB997" w14:textId="2676175F" w:rsidR="00FE0E4B" w:rsidRDefault="00BB74CA">
            <w:pPr>
              <w:widowControl w:val="0"/>
              <w:pBdr>
                <w:top w:val="nil"/>
                <w:left w:val="nil"/>
                <w:bottom w:val="nil"/>
                <w:right w:val="nil"/>
                <w:between w:val="nil"/>
              </w:pBdr>
              <w:spacing w:line="240" w:lineRule="auto"/>
            </w:pPr>
            <w:ins w:id="5" w:author="Watkins, Vanessa" w:date="2023-04-11T14:54:00Z">
              <w:r>
                <w:t>May 2023</w:t>
              </w:r>
            </w:ins>
          </w:p>
        </w:tc>
        <w:tc>
          <w:tcPr>
            <w:tcW w:w="3120" w:type="dxa"/>
            <w:shd w:val="clear" w:color="auto" w:fill="auto"/>
            <w:tcMar>
              <w:top w:w="100" w:type="dxa"/>
              <w:left w:w="100" w:type="dxa"/>
              <w:bottom w:w="100" w:type="dxa"/>
              <w:right w:w="100" w:type="dxa"/>
            </w:tcMar>
          </w:tcPr>
          <w:p w14:paraId="5F65892E" w14:textId="25F1C2D1" w:rsidR="00FE0E4B" w:rsidRDefault="00FE0E4B">
            <w:pPr>
              <w:widowControl w:val="0"/>
              <w:pBdr>
                <w:top w:val="nil"/>
                <w:left w:val="nil"/>
                <w:bottom w:val="nil"/>
                <w:right w:val="nil"/>
                <w:between w:val="nil"/>
              </w:pBdr>
              <w:spacing w:line="240" w:lineRule="auto"/>
            </w:pPr>
          </w:p>
        </w:tc>
      </w:tr>
      <w:tr w:rsidR="00FE0E4B" w14:paraId="1B35BEA1" w14:textId="77777777">
        <w:tc>
          <w:tcPr>
            <w:tcW w:w="3120" w:type="dxa"/>
            <w:shd w:val="clear" w:color="auto" w:fill="auto"/>
            <w:tcMar>
              <w:top w:w="100" w:type="dxa"/>
              <w:left w:w="100" w:type="dxa"/>
              <w:bottom w:w="100" w:type="dxa"/>
              <w:right w:w="100" w:type="dxa"/>
            </w:tcMar>
          </w:tcPr>
          <w:p w14:paraId="75CF4DD4" w14:textId="77777777" w:rsidR="00FE0E4B" w:rsidRDefault="00EC740B">
            <w:pPr>
              <w:widowControl w:val="0"/>
              <w:pBdr>
                <w:top w:val="nil"/>
                <w:left w:val="nil"/>
                <w:bottom w:val="nil"/>
                <w:right w:val="nil"/>
                <w:between w:val="nil"/>
              </w:pBdr>
              <w:spacing w:line="240" w:lineRule="auto"/>
            </w:pPr>
            <w:r>
              <w:t>Return Verification documents to financial aid (if applicable)</w:t>
            </w:r>
          </w:p>
        </w:tc>
        <w:tc>
          <w:tcPr>
            <w:tcW w:w="3120" w:type="dxa"/>
            <w:shd w:val="clear" w:color="auto" w:fill="auto"/>
            <w:tcMar>
              <w:top w:w="100" w:type="dxa"/>
              <w:left w:w="100" w:type="dxa"/>
              <w:bottom w:w="100" w:type="dxa"/>
              <w:right w:w="100" w:type="dxa"/>
            </w:tcMar>
          </w:tcPr>
          <w:p w14:paraId="2CE9B1DB" w14:textId="7813B948" w:rsidR="00FE0E4B" w:rsidRDefault="00FE0E4B">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1C58F182" w14:textId="0A9B04CC" w:rsidR="00FE0E4B" w:rsidRDefault="00FE0E4B">
            <w:pPr>
              <w:widowControl w:val="0"/>
              <w:pBdr>
                <w:top w:val="nil"/>
                <w:left w:val="nil"/>
                <w:bottom w:val="nil"/>
                <w:right w:val="nil"/>
                <w:between w:val="nil"/>
              </w:pBdr>
              <w:spacing w:line="240" w:lineRule="auto"/>
            </w:pPr>
          </w:p>
        </w:tc>
      </w:tr>
      <w:tr w:rsidR="00FE0E4B" w14:paraId="28B8C80B" w14:textId="77777777">
        <w:tc>
          <w:tcPr>
            <w:tcW w:w="3120" w:type="dxa"/>
            <w:shd w:val="clear" w:color="auto" w:fill="auto"/>
            <w:tcMar>
              <w:top w:w="100" w:type="dxa"/>
              <w:left w:w="100" w:type="dxa"/>
              <w:bottom w:w="100" w:type="dxa"/>
              <w:right w:w="100" w:type="dxa"/>
            </w:tcMar>
          </w:tcPr>
          <w:p w14:paraId="77DED504" w14:textId="77777777" w:rsidR="00FE0E4B" w:rsidRDefault="00EC740B">
            <w:pPr>
              <w:widowControl w:val="0"/>
              <w:pBdr>
                <w:top w:val="nil"/>
                <w:left w:val="nil"/>
                <w:bottom w:val="nil"/>
                <w:right w:val="nil"/>
                <w:between w:val="nil"/>
              </w:pBdr>
              <w:spacing w:line="240" w:lineRule="auto"/>
            </w:pPr>
            <w:r>
              <w:t>Check that early college courses have been evaluated (if applicable)</w:t>
            </w:r>
          </w:p>
        </w:tc>
        <w:tc>
          <w:tcPr>
            <w:tcW w:w="3120" w:type="dxa"/>
            <w:shd w:val="clear" w:color="auto" w:fill="auto"/>
            <w:tcMar>
              <w:top w:w="100" w:type="dxa"/>
              <w:left w:w="100" w:type="dxa"/>
              <w:bottom w:w="100" w:type="dxa"/>
              <w:right w:w="100" w:type="dxa"/>
            </w:tcMar>
          </w:tcPr>
          <w:p w14:paraId="3A9EF2F0" w14:textId="77777777" w:rsidR="00FE0E4B" w:rsidRDefault="00FE0E4B">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7EDABE05" w14:textId="77777777" w:rsidR="00FE0E4B" w:rsidRDefault="00FE0E4B">
            <w:pPr>
              <w:widowControl w:val="0"/>
              <w:pBdr>
                <w:top w:val="nil"/>
                <w:left w:val="nil"/>
                <w:bottom w:val="nil"/>
                <w:right w:val="nil"/>
                <w:between w:val="nil"/>
              </w:pBdr>
              <w:spacing w:line="240" w:lineRule="auto"/>
            </w:pPr>
          </w:p>
        </w:tc>
      </w:tr>
      <w:tr w:rsidR="00FE0E4B" w14:paraId="0BFC1BF6" w14:textId="77777777">
        <w:tc>
          <w:tcPr>
            <w:tcW w:w="3120" w:type="dxa"/>
            <w:shd w:val="clear" w:color="auto" w:fill="auto"/>
            <w:tcMar>
              <w:top w:w="100" w:type="dxa"/>
              <w:left w:w="100" w:type="dxa"/>
              <w:bottom w:w="100" w:type="dxa"/>
              <w:right w:w="100" w:type="dxa"/>
            </w:tcMar>
          </w:tcPr>
          <w:p w14:paraId="4E47B0D8" w14:textId="77777777" w:rsidR="00FE0E4B" w:rsidRDefault="00EC740B">
            <w:pPr>
              <w:widowControl w:val="0"/>
              <w:pBdr>
                <w:top w:val="nil"/>
                <w:left w:val="nil"/>
                <w:bottom w:val="nil"/>
                <w:right w:val="nil"/>
                <w:between w:val="nil"/>
              </w:pBdr>
              <w:spacing w:line="240" w:lineRule="auto"/>
            </w:pPr>
            <w:r>
              <w:t>Attend Orientation</w:t>
            </w:r>
          </w:p>
        </w:tc>
        <w:tc>
          <w:tcPr>
            <w:tcW w:w="3120" w:type="dxa"/>
            <w:shd w:val="clear" w:color="auto" w:fill="auto"/>
            <w:tcMar>
              <w:top w:w="100" w:type="dxa"/>
              <w:left w:w="100" w:type="dxa"/>
              <w:bottom w:w="100" w:type="dxa"/>
              <w:right w:w="100" w:type="dxa"/>
            </w:tcMar>
          </w:tcPr>
          <w:p w14:paraId="2F5838B8" w14:textId="21A74D65" w:rsidR="00FE0E4B" w:rsidRDefault="00CD407D">
            <w:pPr>
              <w:widowControl w:val="0"/>
              <w:pBdr>
                <w:top w:val="nil"/>
                <w:left w:val="nil"/>
                <w:bottom w:val="nil"/>
                <w:right w:val="nil"/>
                <w:between w:val="nil"/>
              </w:pBdr>
              <w:spacing w:line="240" w:lineRule="auto"/>
            </w:pPr>
            <w:r>
              <w:t>June 23</w:t>
            </w:r>
            <w:r w:rsidRPr="00CD407D">
              <w:rPr>
                <w:vertAlign w:val="superscript"/>
              </w:rPr>
              <w:t>rd</w:t>
            </w:r>
            <w:r>
              <w:t xml:space="preserve"> Welcome Days </w:t>
            </w:r>
          </w:p>
        </w:tc>
        <w:tc>
          <w:tcPr>
            <w:tcW w:w="3120" w:type="dxa"/>
            <w:shd w:val="clear" w:color="auto" w:fill="auto"/>
            <w:tcMar>
              <w:top w:w="100" w:type="dxa"/>
              <w:left w:w="100" w:type="dxa"/>
              <w:bottom w:w="100" w:type="dxa"/>
              <w:right w:w="100" w:type="dxa"/>
            </w:tcMar>
          </w:tcPr>
          <w:p w14:paraId="6684B40C" w14:textId="77777777" w:rsidR="00FE0E4B" w:rsidRDefault="00FE0E4B">
            <w:pPr>
              <w:widowControl w:val="0"/>
              <w:pBdr>
                <w:top w:val="nil"/>
                <w:left w:val="nil"/>
                <w:bottom w:val="nil"/>
                <w:right w:val="nil"/>
                <w:between w:val="nil"/>
              </w:pBdr>
              <w:spacing w:line="240" w:lineRule="auto"/>
            </w:pPr>
          </w:p>
        </w:tc>
      </w:tr>
      <w:tr w:rsidR="00FE0E4B" w14:paraId="1BFA89CA" w14:textId="77777777">
        <w:tc>
          <w:tcPr>
            <w:tcW w:w="3120" w:type="dxa"/>
            <w:shd w:val="clear" w:color="auto" w:fill="auto"/>
            <w:tcMar>
              <w:top w:w="100" w:type="dxa"/>
              <w:left w:w="100" w:type="dxa"/>
              <w:bottom w:w="100" w:type="dxa"/>
              <w:right w:w="100" w:type="dxa"/>
            </w:tcMar>
          </w:tcPr>
          <w:p w14:paraId="61C9598C" w14:textId="77777777" w:rsidR="00FE0E4B" w:rsidRDefault="00EC740B">
            <w:pPr>
              <w:widowControl w:val="0"/>
              <w:pBdr>
                <w:top w:val="nil"/>
                <w:left w:val="nil"/>
                <w:bottom w:val="nil"/>
                <w:right w:val="nil"/>
                <w:between w:val="nil"/>
              </w:pBdr>
              <w:spacing w:line="240" w:lineRule="auto"/>
            </w:pPr>
            <w:r>
              <w:t>Meet with Accessibility/ Disability Services to arrange accommodations (if applicable)</w:t>
            </w:r>
          </w:p>
        </w:tc>
        <w:tc>
          <w:tcPr>
            <w:tcW w:w="3120" w:type="dxa"/>
            <w:shd w:val="clear" w:color="auto" w:fill="auto"/>
            <w:tcMar>
              <w:top w:w="100" w:type="dxa"/>
              <w:left w:w="100" w:type="dxa"/>
              <w:bottom w:w="100" w:type="dxa"/>
              <w:right w:w="100" w:type="dxa"/>
            </w:tcMar>
          </w:tcPr>
          <w:p w14:paraId="047D3E02" w14:textId="7F56C34F" w:rsidR="00FE0E4B" w:rsidRDefault="00BB74CA">
            <w:pPr>
              <w:widowControl w:val="0"/>
              <w:pBdr>
                <w:top w:val="nil"/>
                <w:left w:val="nil"/>
                <w:bottom w:val="nil"/>
                <w:right w:val="nil"/>
                <w:between w:val="nil"/>
              </w:pBdr>
              <w:spacing w:line="240" w:lineRule="auto"/>
            </w:pPr>
            <w:ins w:id="6" w:author="Watkins, Vanessa" w:date="2023-04-11T14:53:00Z">
              <w:r>
                <w:t>As soon as possible</w:t>
              </w:r>
            </w:ins>
          </w:p>
        </w:tc>
        <w:tc>
          <w:tcPr>
            <w:tcW w:w="3120" w:type="dxa"/>
            <w:shd w:val="clear" w:color="auto" w:fill="auto"/>
            <w:tcMar>
              <w:top w:w="100" w:type="dxa"/>
              <w:left w:w="100" w:type="dxa"/>
              <w:bottom w:w="100" w:type="dxa"/>
              <w:right w:w="100" w:type="dxa"/>
            </w:tcMar>
          </w:tcPr>
          <w:p w14:paraId="53C086A7" w14:textId="77777777" w:rsidR="00FE0E4B" w:rsidRDefault="00FE0E4B">
            <w:pPr>
              <w:widowControl w:val="0"/>
              <w:pBdr>
                <w:top w:val="nil"/>
                <w:left w:val="nil"/>
                <w:bottom w:val="nil"/>
                <w:right w:val="nil"/>
                <w:between w:val="nil"/>
              </w:pBdr>
              <w:spacing w:line="240" w:lineRule="auto"/>
            </w:pPr>
          </w:p>
        </w:tc>
      </w:tr>
      <w:tr w:rsidR="00FE0E4B" w14:paraId="66E9B453" w14:textId="77777777">
        <w:tc>
          <w:tcPr>
            <w:tcW w:w="3120" w:type="dxa"/>
            <w:shd w:val="clear" w:color="auto" w:fill="auto"/>
            <w:tcMar>
              <w:top w:w="100" w:type="dxa"/>
              <w:left w:w="100" w:type="dxa"/>
              <w:bottom w:w="100" w:type="dxa"/>
              <w:right w:w="100" w:type="dxa"/>
            </w:tcMar>
          </w:tcPr>
          <w:p w14:paraId="7584CB0B" w14:textId="77777777" w:rsidR="00FE0E4B" w:rsidRDefault="00EC740B">
            <w:pPr>
              <w:widowControl w:val="0"/>
              <w:pBdr>
                <w:top w:val="nil"/>
                <w:left w:val="nil"/>
                <w:bottom w:val="nil"/>
                <w:right w:val="nil"/>
                <w:between w:val="nil"/>
              </w:pBdr>
              <w:spacing w:line="240" w:lineRule="auto"/>
            </w:pPr>
            <w:r>
              <w:t>Register for classes</w:t>
            </w:r>
          </w:p>
        </w:tc>
        <w:tc>
          <w:tcPr>
            <w:tcW w:w="3120" w:type="dxa"/>
            <w:shd w:val="clear" w:color="auto" w:fill="auto"/>
            <w:tcMar>
              <w:top w:w="100" w:type="dxa"/>
              <w:left w:w="100" w:type="dxa"/>
              <w:bottom w:w="100" w:type="dxa"/>
              <w:right w:w="100" w:type="dxa"/>
            </w:tcMar>
          </w:tcPr>
          <w:p w14:paraId="026E5BD6" w14:textId="45D8B52A" w:rsidR="00FE0E4B" w:rsidRDefault="00BB74CA">
            <w:pPr>
              <w:widowControl w:val="0"/>
              <w:pBdr>
                <w:top w:val="nil"/>
                <w:left w:val="nil"/>
                <w:bottom w:val="nil"/>
                <w:right w:val="nil"/>
                <w:between w:val="nil"/>
              </w:pBdr>
              <w:spacing w:line="240" w:lineRule="auto"/>
            </w:pPr>
            <w:ins w:id="7" w:author="Watkins, Vanessa" w:date="2023-04-11T14:53:00Z">
              <w:r>
                <w:t>New student registration b</w:t>
              </w:r>
            </w:ins>
            <w:ins w:id="8" w:author="Watkins, Vanessa" w:date="2023-04-11T14:54:00Z">
              <w:r>
                <w:t>egins on May 23</w:t>
              </w:r>
              <w:r w:rsidRPr="00BB74CA">
                <w:rPr>
                  <w:vertAlign w:val="superscript"/>
                  <w:rPrChange w:id="9" w:author="Watkins, Vanessa" w:date="2023-04-11T14:54:00Z">
                    <w:rPr/>
                  </w:rPrChange>
                </w:rPr>
                <w:t>rd</w:t>
              </w:r>
              <w:r>
                <w:t xml:space="preserve"> – complete as soon as possible </w:t>
              </w:r>
            </w:ins>
          </w:p>
        </w:tc>
        <w:tc>
          <w:tcPr>
            <w:tcW w:w="3120" w:type="dxa"/>
            <w:shd w:val="clear" w:color="auto" w:fill="auto"/>
            <w:tcMar>
              <w:top w:w="100" w:type="dxa"/>
              <w:left w:w="100" w:type="dxa"/>
              <w:bottom w:w="100" w:type="dxa"/>
              <w:right w:w="100" w:type="dxa"/>
            </w:tcMar>
          </w:tcPr>
          <w:p w14:paraId="5EC5D783" w14:textId="6552BAC0" w:rsidR="00FE0E4B" w:rsidRDefault="00960E7F">
            <w:pPr>
              <w:widowControl w:val="0"/>
              <w:pBdr>
                <w:top w:val="nil"/>
                <w:left w:val="nil"/>
                <w:bottom w:val="nil"/>
                <w:right w:val="nil"/>
                <w:between w:val="nil"/>
              </w:pBdr>
              <w:spacing w:line="240" w:lineRule="auto"/>
            </w:pPr>
            <w:ins w:id="10" w:author="Windows User" w:date="2023-04-11T15:02:00Z">
              <w:r>
                <w:t xml:space="preserve">If you need help, please ask your GEARUP Team to support this process. </w:t>
              </w:r>
            </w:ins>
            <w:bookmarkStart w:id="11" w:name="_GoBack"/>
            <w:bookmarkEnd w:id="11"/>
          </w:p>
        </w:tc>
      </w:tr>
      <w:tr w:rsidR="00FE0E4B" w14:paraId="3E823AFB" w14:textId="77777777">
        <w:tc>
          <w:tcPr>
            <w:tcW w:w="3120" w:type="dxa"/>
            <w:shd w:val="clear" w:color="auto" w:fill="auto"/>
            <w:tcMar>
              <w:top w:w="100" w:type="dxa"/>
              <w:left w:w="100" w:type="dxa"/>
              <w:bottom w:w="100" w:type="dxa"/>
              <w:right w:w="100" w:type="dxa"/>
            </w:tcMar>
          </w:tcPr>
          <w:p w14:paraId="2EB7CF09" w14:textId="77777777" w:rsidR="00FE0E4B" w:rsidRDefault="00EC740B">
            <w:pPr>
              <w:widowControl w:val="0"/>
              <w:pBdr>
                <w:top w:val="nil"/>
                <w:left w:val="nil"/>
                <w:bottom w:val="nil"/>
                <w:right w:val="nil"/>
                <w:between w:val="nil"/>
              </w:pBdr>
              <w:spacing w:line="240" w:lineRule="auto"/>
            </w:pPr>
            <w:r>
              <w:t>Review bill</w:t>
            </w:r>
          </w:p>
        </w:tc>
        <w:tc>
          <w:tcPr>
            <w:tcW w:w="3120" w:type="dxa"/>
            <w:shd w:val="clear" w:color="auto" w:fill="auto"/>
            <w:tcMar>
              <w:top w:w="100" w:type="dxa"/>
              <w:left w:w="100" w:type="dxa"/>
              <w:bottom w:w="100" w:type="dxa"/>
              <w:right w:w="100" w:type="dxa"/>
            </w:tcMar>
          </w:tcPr>
          <w:p w14:paraId="5C8E61E9" w14:textId="550A79D9" w:rsidR="00FE0E4B" w:rsidRDefault="00BB74CA">
            <w:pPr>
              <w:widowControl w:val="0"/>
              <w:pBdr>
                <w:top w:val="nil"/>
                <w:left w:val="nil"/>
                <w:bottom w:val="nil"/>
                <w:right w:val="nil"/>
                <w:between w:val="nil"/>
              </w:pBdr>
              <w:spacing w:line="240" w:lineRule="auto"/>
            </w:pPr>
            <w:ins w:id="12" w:author="Watkins, Vanessa" w:date="2023-04-11T14:54:00Z">
              <w:r>
                <w:t>After class r</w:t>
              </w:r>
            </w:ins>
            <w:ins w:id="13" w:author="Watkins, Vanessa" w:date="2023-04-11T14:55:00Z">
              <w:r>
                <w:t>egistration</w:t>
              </w:r>
            </w:ins>
          </w:p>
        </w:tc>
        <w:tc>
          <w:tcPr>
            <w:tcW w:w="3120" w:type="dxa"/>
            <w:shd w:val="clear" w:color="auto" w:fill="auto"/>
            <w:tcMar>
              <w:top w:w="100" w:type="dxa"/>
              <w:left w:w="100" w:type="dxa"/>
              <w:bottom w:w="100" w:type="dxa"/>
              <w:right w:w="100" w:type="dxa"/>
            </w:tcMar>
          </w:tcPr>
          <w:p w14:paraId="5D4F1916" w14:textId="77777777" w:rsidR="00FE0E4B" w:rsidRDefault="00FE0E4B">
            <w:pPr>
              <w:widowControl w:val="0"/>
              <w:pBdr>
                <w:top w:val="nil"/>
                <w:left w:val="nil"/>
                <w:bottom w:val="nil"/>
                <w:right w:val="nil"/>
                <w:between w:val="nil"/>
              </w:pBdr>
              <w:spacing w:line="240" w:lineRule="auto"/>
            </w:pPr>
          </w:p>
        </w:tc>
      </w:tr>
      <w:tr w:rsidR="00FE0E4B" w14:paraId="58B3B87B" w14:textId="77777777">
        <w:tc>
          <w:tcPr>
            <w:tcW w:w="3120" w:type="dxa"/>
            <w:shd w:val="clear" w:color="auto" w:fill="auto"/>
            <w:tcMar>
              <w:top w:w="100" w:type="dxa"/>
              <w:left w:w="100" w:type="dxa"/>
              <w:bottom w:w="100" w:type="dxa"/>
              <w:right w:w="100" w:type="dxa"/>
            </w:tcMar>
          </w:tcPr>
          <w:p w14:paraId="251D8ECB" w14:textId="77777777" w:rsidR="00FE0E4B" w:rsidRDefault="00EC740B">
            <w:pPr>
              <w:widowControl w:val="0"/>
              <w:pBdr>
                <w:top w:val="nil"/>
                <w:left w:val="nil"/>
                <w:bottom w:val="nil"/>
                <w:right w:val="nil"/>
                <w:between w:val="nil"/>
              </w:pBdr>
              <w:spacing w:line="240" w:lineRule="auto"/>
            </w:pPr>
            <w:r>
              <w:t>Accept financial aid</w:t>
            </w:r>
          </w:p>
        </w:tc>
        <w:tc>
          <w:tcPr>
            <w:tcW w:w="3120" w:type="dxa"/>
            <w:shd w:val="clear" w:color="auto" w:fill="auto"/>
            <w:tcMar>
              <w:top w:w="100" w:type="dxa"/>
              <w:left w:w="100" w:type="dxa"/>
              <w:bottom w:w="100" w:type="dxa"/>
              <w:right w:w="100" w:type="dxa"/>
            </w:tcMar>
          </w:tcPr>
          <w:p w14:paraId="79FBD2E4" w14:textId="29E099E5" w:rsidR="00FE0E4B" w:rsidRDefault="00BB74CA">
            <w:pPr>
              <w:widowControl w:val="0"/>
              <w:pBdr>
                <w:top w:val="nil"/>
                <w:left w:val="nil"/>
                <w:bottom w:val="nil"/>
                <w:right w:val="nil"/>
                <w:between w:val="nil"/>
              </w:pBdr>
              <w:spacing w:line="240" w:lineRule="auto"/>
            </w:pPr>
            <w:ins w:id="14" w:author="Watkins, Vanessa" w:date="2023-04-11T14:54:00Z">
              <w:r>
                <w:t>Spring 2023</w:t>
              </w:r>
            </w:ins>
          </w:p>
        </w:tc>
        <w:tc>
          <w:tcPr>
            <w:tcW w:w="3120" w:type="dxa"/>
            <w:shd w:val="clear" w:color="auto" w:fill="auto"/>
            <w:tcMar>
              <w:top w:w="100" w:type="dxa"/>
              <w:left w:w="100" w:type="dxa"/>
              <w:bottom w:w="100" w:type="dxa"/>
              <w:right w:w="100" w:type="dxa"/>
            </w:tcMar>
          </w:tcPr>
          <w:p w14:paraId="4CD66A2A" w14:textId="77777777" w:rsidR="00FE0E4B" w:rsidRDefault="00FE0E4B">
            <w:pPr>
              <w:widowControl w:val="0"/>
              <w:pBdr>
                <w:top w:val="nil"/>
                <w:left w:val="nil"/>
                <w:bottom w:val="nil"/>
                <w:right w:val="nil"/>
                <w:between w:val="nil"/>
              </w:pBdr>
              <w:spacing w:line="240" w:lineRule="auto"/>
            </w:pPr>
          </w:p>
        </w:tc>
      </w:tr>
      <w:tr w:rsidR="00FE0E4B" w14:paraId="1C9E0DB8" w14:textId="77777777">
        <w:tc>
          <w:tcPr>
            <w:tcW w:w="3120" w:type="dxa"/>
            <w:shd w:val="clear" w:color="auto" w:fill="auto"/>
            <w:tcMar>
              <w:top w:w="100" w:type="dxa"/>
              <w:left w:w="100" w:type="dxa"/>
              <w:bottom w:w="100" w:type="dxa"/>
              <w:right w:w="100" w:type="dxa"/>
            </w:tcMar>
          </w:tcPr>
          <w:p w14:paraId="01B91DC1" w14:textId="77777777" w:rsidR="00FE0E4B" w:rsidRDefault="00EC740B">
            <w:pPr>
              <w:widowControl w:val="0"/>
              <w:pBdr>
                <w:top w:val="nil"/>
                <w:left w:val="nil"/>
                <w:bottom w:val="nil"/>
                <w:right w:val="nil"/>
                <w:between w:val="nil"/>
              </w:pBdr>
              <w:spacing w:line="240" w:lineRule="auto"/>
            </w:pPr>
            <w:r>
              <w:t xml:space="preserve">Explore other aid options if there is an unpaid balance </w:t>
            </w:r>
          </w:p>
        </w:tc>
        <w:tc>
          <w:tcPr>
            <w:tcW w:w="3120" w:type="dxa"/>
            <w:shd w:val="clear" w:color="auto" w:fill="auto"/>
            <w:tcMar>
              <w:top w:w="100" w:type="dxa"/>
              <w:left w:w="100" w:type="dxa"/>
              <w:bottom w:w="100" w:type="dxa"/>
              <w:right w:w="100" w:type="dxa"/>
            </w:tcMar>
          </w:tcPr>
          <w:p w14:paraId="35B72B23" w14:textId="77777777" w:rsidR="00FE0E4B" w:rsidRDefault="00FE0E4B">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4EFEB622" w14:textId="77777777" w:rsidR="00FE0E4B" w:rsidRDefault="00FE0E4B">
            <w:pPr>
              <w:widowControl w:val="0"/>
              <w:pBdr>
                <w:top w:val="nil"/>
                <w:left w:val="nil"/>
                <w:bottom w:val="nil"/>
                <w:right w:val="nil"/>
                <w:between w:val="nil"/>
              </w:pBdr>
              <w:spacing w:line="240" w:lineRule="auto"/>
            </w:pPr>
          </w:p>
        </w:tc>
      </w:tr>
      <w:tr w:rsidR="00FE0E4B" w14:paraId="71C77A86" w14:textId="77777777">
        <w:tc>
          <w:tcPr>
            <w:tcW w:w="3120" w:type="dxa"/>
            <w:shd w:val="clear" w:color="auto" w:fill="auto"/>
            <w:tcMar>
              <w:top w:w="100" w:type="dxa"/>
              <w:left w:w="100" w:type="dxa"/>
              <w:bottom w:w="100" w:type="dxa"/>
              <w:right w:w="100" w:type="dxa"/>
            </w:tcMar>
          </w:tcPr>
          <w:p w14:paraId="76811DBD" w14:textId="77777777" w:rsidR="00FE0E4B" w:rsidRDefault="00EC740B">
            <w:pPr>
              <w:widowControl w:val="0"/>
              <w:pBdr>
                <w:top w:val="nil"/>
                <w:left w:val="nil"/>
                <w:bottom w:val="nil"/>
                <w:right w:val="nil"/>
                <w:between w:val="nil"/>
              </w:pBdr>
              <w:spacing w:line="240" w:lineRule="auto"/>
            </w:pPr>
            <w:r>
              <w:t>Make final payment to billing office (payment plan, alternative loan, pay in full)</w:t>
            </w:r>
          </w:p>
        </w:tc>
        <w:tc>
          <w:tcPr>
            <w:tcW w:w="3120" w:type="dxa"/>
            <w:shd w:val="clear" w:color="auto" w:fill="auto"/>
            <w:tcMar>
              <w:top w:w="100" w:type="dxa"/>
              <w:left w:w="100" w:type="dxa"/>
              <w:bottom w:w="100" w:type="dxa"/>
              <w:right w:w="100" w:type="dxa"/>
            </w:tcMar>
          </w:tcPr>
          <w:p w14:paraId="525EC9F4" w14:textId="2CDE36DC" w:rsidR="00FE0E4B" w:rsidRDefault="00BB74CA">
            <w:pPr>
              <w:widowControl w:val="0"/>
              <w:pBdr>
                <w:top w:val="nil"/>
                <w:left w:val="nil"/>
                <w:bottom w:val="nil"/>
                <w:right w:val="nil"/>
                <w:between w:val="nil"/>
              </w:pBdr>
              <w:spacing w:line="240" w:lineRule="auto"/>
            </w:pPr>
            <w:ins w:id="15" w:author="Watkins, Vanessa" w:date="2023-04-11T14:55:00Z">
              <w:r>
                <w:t>Late August</w:t>
              </w:r>
            </w:ins>
          </w:p>
        </w:tc>
        <w:tc>
          <w:tcPr>
            <w:tcW w:w="3120" w:type="dxa"/>
            <w:shd w:val="clear" w:color="auto" w:fill="auto"/>
            <w:tcMar>
              <w:top w:w="100" w:type="dxa"/>
              <w:left w:w="100" w:type="dxa"/>
              <w:bottom w:w="100" w:type="dxa"/>
              <w:right w:w="100" w:type="dxa"/>
            </w:tcMar>
          </w:tcPr>
          <w:p w14:paraId="19767DDE" w14:textId="77777777" w:rsidR="00FE0E4B" w:rsidRDefault="00FE0E4B">
            <w:pPr>
              <w:widowControl w:val="0"/>
              <w:pBdr>
                <w:top w:val="nil"/>
                <w:left w:val="nil"/>
                <w:bottom w:val="nil"/>
                <w:right w:val="nil"/>
                <w:between w:val="nil"/>
              </w:pBdr>
              <w:spacing w:line="240" w:lineRule="auto"/>
            </w:pPr>
          </w:p>
        </w:tc>
      </w:tr>
      <w:tr w:rsidR="00FE0E4B" w14:paraId="257215CE" w14:textId="77777777">
        <w:tc>
          <w:tcPr>
            <w:tcW w:w="3120" w:type="dxa"/>
            <w:shd w:val="clear" w:color="auto" w:fill="auto"/>
            <w:tcMar>
              <w:top w:w="100" w:type="dxa"/>
              <w:left w:w="100" w:type="dxa"/>
              <w:bottom w:w="100" w:type="dxa"/>
              <w:right w:w="100" w:type="dxa"/>
            </w:tcMar>
          </w:tcPr>
          <w:p w14:paraId="0CB44E75" w14:textId="77777777" w:rsidR="00FE0E4B" w:rsidRDefault="00EC740B">
            <w:pPr>
              <w:widowControl w:val="0"/>
              <w:pBdr>
                <w:top w:val="nil"/>
                <w:left w:val="nil"/>
                <w:bottom w:val="nil"/>
                <w:right w:val="nil"/>
                <w:between w:val="nil"/>
              </w:pBdr>
              <w:spacing w:line="240" w:lineRule="auto"/>
            </w:pPr>
            <w:r>
              <w:t>Review and purchase books and supplies</w:t>
            </w:r>
          </w:p>
        </w:tc>
        <w:tc>
          <w:tcPr>
            <w:tcW w:w="3120" w:type="dxa"/>
            <w:shd w:val="clear" w:color="auto" w:fill="auto"/>
            <w:tcMar>
              <w:top w:w="100" w:type="dxa"/>
              <w:left w:w="100" w:type="dxa"/>
              <w:bottom w:w="100" w:type="dxa"/>
              <w:right w:w="100" w:type="dxa"/>
            </w:tcMar>
          </w:tcPr>
          <w:p w14:paraId="7C32A801" w14:textId="651BCD72" w:rsidR="00FE0E4B" w:rsidRDefault="00BB74CA">
            <w:pPr>
              <w:widowControl w:val="0"/>
              <w:pBdr>
                <w:top w:val="nil"/>
                <w:left w:val="nil"/>
                <w:bottom w:val="nil"/>
                <w:right w:val="nil"/>
                <w:between w:val="nil"/>
              </w:pBdr>
              <w:spacing w:line="240" w:lineRule="auto"/>
            </w:pPr>
            <w:ins w:id="16" w:author="Watkins, Vanessa" w:date="2023-04-11T14:55:00Z">
              <w:r>
                <w:t>Late August/early September</w:t>
              </w:r>
            </w:ins>
          </w:p>
        </w:tc>
        <w:tc>
          <w:tcPr>
            <w:tcW w:w="3120" w:type="dxa"/>
            <w:shd w:val="clear" w:color="auto" w:fill="auto"/>
            <w:tcMar>
              <w:top w:w="100" w:type="dxa"/>
              <w:left w:w="100" w:type="dxa"/>
              <w:bottom w:w="100" w:type="dxa"/>
              <w:right w:w="100" w:type="dxa"/>
            </w:tcMar>
          </w:tcPr>
          <w:p w14:paraId="3E6435D6" w14:textId="59255A3C" w:rsidR="00FE0E4B" w:rsidRDefault="00FE0E4B">
            <w:pPr>
              <w:widowControl w:val="0"/>
              <w:pBdr>
                <w:top w:val="nil"/>
                <w:left w:val="nil"/>
                <w:bottom w:val="nil"/>
                <w:right w:val="nil"/>
                <w:between w:val="nil"/>
              </w:pBdr>
              <w:spacing w:line="240" w:lineRule="auto"/>
            </w:pPr>
          </w:p>
        </w:tc>
      </w:tr>
      <w:tr w:rsidR="00FE0E4B" w14:paraId="6CF2A397" w14:textId="77777777">
        <w:tc>
          <w:tcPr>
            <w:tcW w:w="3120" w:type="dxa"/>
            <w:shd w:val="clear" w:color="auto" w:fill="auto"/>
            <w:tcMar>
              <w:top w:w="100" w:type="dxa"/>
              <w:left w:w="100" w:type="dxa"/>
              <w:bottom w:w="100" w:type="dxa"/>
              <w:right w:w="100" w:type="dxa"/>
            </w:tcMar>
          </w:tcPr>
          <w:p w14:paraId="09A33364" w14:textId="77777777" w:rsidR="00FE0E4B" w:rsidRDefault="00EC740B">
            <w:pPr>
              <w:widowControl w:val="0"/>
              <w:pBdr>
                <w:top w:val="nil"/>
                <w:left w:val="nil"/>
                <w:bottom w:val="nil"/>
                <w:right w:val="nil"/>
                <w:between w:val="nil"/>
              </w:pBdr>
              <w:spacing w:line="240" w:lineRule="auto"/>
            </w:pPr>
            <w:r>
              <w:t>Submit immunizations</w:t>
            </w:r>
          </w:p>
        </w:tc>
        <w:tc>
          <w:tcPr>
            <w:tcW w:w="3120" w:type="dxa"/>
            <w:shd w:val="clear" w:color="auto" w:fill="auto"/>
            <w:tcMar>
              <w:top w:w="100" w:type="dxa"/>
              <w:left w:w="100" w:type="dxa"/>
              <w:bottom w:w="100" w:type="dxa"/>
              <w:right w:w="100" w:type="dxa"/>
            </w:tcMar>
          </w:tcPr>
          <w:p w14:paraId="54F743D7" w14:textId="2C9AD5CB" w:rsidR="00FE0E4B" w:rsidRDefault="00BB74CA">
            <w:pPr>
              <w:widowControl w:val="0"/>
              <w:pBdr>
                <w:top w:val="nil"/>
                <w:left w:val="nil"/>
                <w:bottom w:val="nil"/>
                <w:right w:val="nil"/>
                <w:between w:val="nil"/>
              </w:pBdr>
              <w:spacing w:line="240" w:lineRule="auto"/>
            </w:pPr>
            <w:ins w:id="17" w:author="Watkins, Vanessa" w:date="2023-04-11T14:55:00Z">
              <w:r>
                <w:t>N/A</w:t>
              </w:r>
            </w:ins>
          </w:p>
        </w:tc>
        <w:tc>
          <w:tcPr>
            <w:tcW w:w="3120" w:type="dxa"/>
            <w:shd w:val="clear" w:color="auto" w:fill="auto"/>
            <w:tcMar>
              <w:top w:w="100" w:type="dxa"/>
              <w:left w:w="100" w:type="dxa"/>
              <w:bottom w:w="100" w:type="dxa"/>
              <w:right w:w="100" w:type="dxa"/>
            </w:tcMar>
          </w:tcPr>
          <w:p w14:paraId="2CF27802" w14:textId="77777777" w:rsidR="00FE0E4B" w:rsidRDefault="00FE0E4B">
            <w:pPr>
              <w:widowControl w:val="0"/>
              <w:pBdr>
                <w:top w:val="nil"/>
                <w:left w:val="nil"/>
                <w:bottom w:val="nil"/>
                <w:right w:val="nil"/>
                <w:between w:val="nil"/>
              </w:pBdr>
              <w:spacing w:line="240" w:lineRule="auto"/>
            </w:pPr>
          </w:p>
        </w:tc>
      </w:tr>
      <w:tr w:rsidR="00FE0E4B" w14:paraId="7A2C3104" w14:textId="77777777">
        <w:tc>
          <w:tcPr>
            <w:tcW w:w="3120" w:type="dxa"/>
            <w:shd w:val="clear" w:color="auto" w:fill="auto"/>
            <w:tcMar>
              <w:top w:w="100" w:type="dxa"/>
              <w:left w:w="100" w:type="dxa"/>
              <w:bottom w:w="100" w:type="dxa"/>
              <w:right w:w="100" w:type="dxa"/>
            </w:tcMar>
          </w:tcPr>
          <w:p w14:paraId="337AC0E8" w14:textId="77777777" w:rsidR="00FE0E4B" w:rsidRDefault="00EC740B">
            <w:pPr>
              <w:widowControl w:val="0"/>
              <w:pBdr>
                <w:top w:val="nil"/>
                <w:left w:val="nil"/>
                <w:bottom w:val="nil"/>
                <w:right w:val="nil"/>
                <w:between w:val="nil"/>
              </w:pBdr>
              <w:spacing w:line="240" w:lineRule="auto"/>
            </w:pPr>
            <w:r>
              <w:lastRenderedPageBreak/>
              <w:t>Waive health insurance (if applicable)</w:t>
            </w:r>
          </w:p>
        </w:tc>
        <w:tc>
          <w:tcPr>
            <w:tcW w:w="3120" w:type="dxa"/>
            <w:shd w:val="clear" w:color="auto" w:fill="auto"/>
            <w:tcMar>
              <w:top w:w="100" w:type="dxa"/>
              <w:left w:w="100" w:type="dxa"/>
              <w:bottom w:w="100" w:type="dxa"/>
              <w:right w:w="100" w:type="dxa"/>
            </w:tcMar>
          </w:tcPr>
          <w:p w14:paraId="0747513D" w14:textId="102F4D68" w:rsidR="00FE0E4B" w:rsidRDefault="00BB74CA">
            <w:pPr>
              <w:widowControl w:val="0"/>
              <w:pBdr>
                <w:top w:val="nil"/>
                <w:left w:val="nil"/>
                <w:bottom w:val="nil"/>
                <w:right w:val="nil"/>
                <w:between w:val="nil"/>
              </w:pBdr>
              <w:spacing w:line="240" w:lineRule="auto"/>
            </w:pPr>
            <w:ins w:id="18" w:author="Watkins, Vanessa" w:date="2023-04-11T14:55:00Z">
              <w:r>
                <w:t>N/A</w:t>
              </w:r>
            </w:ins>
          </w:p>
        </w:tc>
        <w:tc>
          <w:tcPr>
            <w:tcW w:w="3120" w:type="dxa"/>
            <w:shd w:val="clear" w:color="auto" w:fill="auto"/>
            <w:tcMar>
              <w:top w:w="100" w:type="dxa"/>
              <w:left w:w="100" w:type="dxa"/>
              <w:bottom w:w="100" w:type="dxa"/>
              <w:right w:w="100" w:type="dxa"/>
            </w:tcMar>
          </w:tcPr>
          <w:p w14:paraId="5604332D" w14:textId="77777777" w:rsidR="00FE0E4B" w:rsidRDefault="00FE0E4B">
            <w:pPr>
              <w:widowControl w:val="0"/>
              <w:pBdr>
                <w:top w:val="nil"/>
                <w:left w:val="nil"/>
                <w:bottom w:val="nil"/>
                <w:right w:val="nil"/>
                <w:between w:val="nil"/>
              </w:pBdr>
              <w:spacing w:line="240" w:lineRule="auto"/>
            </w:pPr>
          </w:p>
        </w:tc>
      </w:tr>
      <w:tr w:rsidR="00FE0E4B" w14:paraId="466E4EB5" w14:textId="77777777">
        <w:tc>
          <w:tcPr>
            <w:tcW w:w="3120" w:type="dxa"/>
            <w:shd w:val="clear" w:color="auto" w:fill="auto"/>
            <w:tcMar>
              <w:top w:w="100" w:type="dxa"/>
              <w:left w:w="100" w:type="dxa"/>
              <w:bottom w:w="100" w:type="dxa"/>
              <w:right w:w="100" w:type="dxa"/>
            </w:tcMar>
          </w:tcPr>
          <w:p w14:paraId="0C616755" w14:textId="77777777" w:rsidR="00FE0E4B" w:rsidRDefault="00EC740B">
            <w:pPr>
              <w:widowControl w:val="0"/>
              <w:pBdr>
                <w:top w:val="nil"/>
                <w:left w:val="nil"/>
                <w:bottom w:val="nil"/>
                <w:right w:val="nil"/>
                <w:between w:val="nil"/>
              </w:pBdr>
              <w:spacing w:line="240" w:lineRule="auto"/>
            </w:pPr>
            <w:r>
              <w:t>Check out a campus map (or take a walk around campus) to find where your classes will be.</w:t>
            </w:r>
          </w:p>
        </w:tc>
        <w:tc>
          <w:tcPr>
            <w:tcW w:w="3120" w:type="dxa"/>
            <w:shd w:val="clear" w:color="auto" w:fill="auto"/>
            <w:tcMar>
              <w:top w:w="100" w:type="dxa"/>
              <w:left w:w="100" w:type="dxa"/>
              <w:bottom w:w="100" w:type="dxa"/>
              <w:right w:w="100" w:type="dxa"/>
            </w:tcMar>
          </w:tcPr>
          <w:p w14:paraId="0FC5EB8B" w14:textId="4EE0344C" w:rsidR="00FE0E4B" w:rsidRDefault="00BB74CA">
            <w:pPr>
              <w:widowControl w:val="0"/>
              <w:pBdr>
                <w:top w:val="nil"/>
                <w:left w:val="nil"/>
                <w:bottom w:val="nil"/>
                <w:right w:val="nil"/>
                <w:between w:val="nil"/>
              </w:pBdr>
              <w:spacing w:line="240" w:lineRule="auto"/>
            </w:pPr>
            <w:ins w:id="19" w:author="Watkins, Vanessa" w:date="2023-04-11T14:55:00Z">
              <w:r>
                <w:t xml:space="preserve">Schedule a campus tour – anytime over the summer. Tours are done M-W. </w:t>
              </w:r>
            </w:ins>
          </w:p>
        </w:tc>
        <w:tc>
          <w:tcPr>
            <w:tcW w:w="3120" w:type="dxa"/>
            <w:shd w:val="clear" w:color="auto" w:fill="auto"/>
            <w:tcMar>
              <w:top w:w="100" w:type="dxa"/>
              <w:left w:w="100" w:type="dxa"/>
              <w:bottom w:w="100" w:type="dxa"/>
              <w:right w:w="100" w:type="dxa"/>
            </w:tcMar>
          </w:tcPr>
          <w:p w14:paraId="36E9E7CC" w14:textId="77777777" w:rsidR="00FE0E4B" w:rsidRDefault="00FE0E4B">
            <w:pPr>
              <w:widowControl w:val="0"/>
              <w:pBdr>
                <w:top w:val="nil"/>
                <w:left w:val="nil"/>
                <w:bottom w:val="nil"/>
                <w:right w:val="nil"/>
                <w:between w:val="nil"/>
              </w:pBdr>
              <w:spacing w:line="240" w:lineRule="auto"/>
            </w:pPr>
          </w:p>
        </w:tc>
      </w:tr>
      <w:tr w:rsidR="00FE0E4B" w14:paraId="4C28857F" w14:textId="77777777">
        <w:tc>
          <w:tcPr>
            <w:tcW w:w="3120" w:type="dxa"/>
            <w:shd w:val="clear" w:color="auto" w:fill="auto"/>
            <w:tcMar>
              <w:top w:w="100" w:type="dxa"/>
              <w:left w:w="100" w:type="dxa"/>
              <w:bottom w:w="100" w:type="dxa"/>
              <w:right w:w="100" w:type="dxa"/>
            </w:tcMar>
          </w:tcPr>
          <w:p w14:paraId="10CE482E" w14:textId="77777777" w:rsidR="00FE0E4B" w:rsidRDefault="00EC740B">
            <w:pPr>
              <w:widowControl w:val="0"/>
              <w:pBdr>
                <w:top w:val="nil"/>
                <w:left w:val="nil"/>
                <w:bottom w:val="nil"/>
                <w:right w:val="nil"/>
                <w:between w:val="nil"/>
              </w:pBdr>
              <w:spacing w:line="240" w:lineRule="auto"/>
            </w:pPr>
            <w:r>
              <w:t xml:space="preserve">Check syllabus of class (if teacher has provided) and write down important deadlines. </w:t>
            </w:r>
            <w:proofErr w:type="gramStart"/>
            <w:r>
              <w:t>Also</w:t>
            </w:r>
            <w:proofErr w:type="gramEnd"/>
            <w:r>
              <w:t xml:space="preserve"> double check materials for class. </w:t>
            </w:r>
          </w:p>
        </w:tc>
        <w:tc>
          <w:tcPr>
            <w:tcW w:w="3120" w:type="dxa"/>
            <w:shd w:val="clear" w:color="auto" w:fill="auto"/>
            <w:tcMar>
              <w:top w:w="100" w:type="dxa"/>
              <w:left w:w="100" w:type="dxa"/>
              <w:bottom w:w="100" w:type="dxa"/>
              <w:right w:w="100" w:type="dxa"/>
            </w:tcMar>
          </w:tcPr>
          <w:p w14:paraId="54B3B8B1" w14:textId="6EE7007C" w:rsidR="00FE0E4B" w:rsidRDefault="00BB74CA">
            <w:pPr>
              <w:widowControl w:val="0"/>
              <w:pBdr>
                <w:top w:val="nil"/>
                <w:left w:val="nil"/>
                <w:bottom w:val="nil"/>
                <w:right w:val="nil"/>
                <w:between w:val="nil"/>
              </w:pBdr>
              <w:spacing w:line="240" w:lineRule="auto"/>
            </w:pPr>
            <w:ins w:id="20" w:author="Watkins, Vanessa" w:date="2023-04-11T14:55:00Z">
              <w:r>
                <w:t>First week of classes</w:t>
              </w:r>
            </w:ins>
          </w:p>
        </w:tc>
        <w:tc>
          <w:tcPr>
            <w:tcW w:w="3120" w:type="dxa"/>
            <w:shd w:val="clear" w:color="auto" w:fill="auto"/>
            <w:tcMar>
              <w:top w:w="100" w:type="dxa"/>
              <w:left w:w="100" w:type="dxa"/>
              <w:bottom w:w="100" w:type="dxa"/>
              <w:right w:w="100" w:type="dxa"/>
            </w:tcMar>
          </w:tcPr>
          <w:p w14:paraId="0DC1500C" w14:textId="77777777" w:rsidR="00FE0E4B" w:rsidRDefault="00FE0E4B">
            <w:pPr>
              <w:widowControl w:val="0"/>
              <w:pBdr>
                <w:top w:val="nil"/>
                <w:left w:val="nil"/>
                <w:bottom w:val="nil"/>
                <w:right w:val="nil"/>
                <w:between w:val="nil"/>
              </w:pBdr>
              <w:spacing w:line="240" w:lineRule="auto"/>
            </w:pPr>
          </w:p>
        </w:tc>
      </w:tr>
      <w:tr w:rsidR="00FE0E4B" w14:paraId="025CBD7E" w14:textId="77777777">
        <w:tc>
          <w:tcPr>
            <w:tcW w:w="3120" w:type="dxa"/>
            <w:shd w:val="clear" w:color="auto" w:fill="auto"/>
            <w:tcMar>
              <w:top w:w="100" w:type="dxa"/>
              <w:left w:w="100" w:type="dxa"/>
              <w:bottom w:w="100" w:type="dxa"/>
              <w:right w:w="100" w:type="dxa"/>
            </w:tcMar>
          </w:tcPr>
          <w:p w14:paraId="49962843" w14:textId="77777777" w:rsidR="00FE0E4B" w:rsidRDefault="00EC740B">
            <w:pPr>
              <w:widowControl w:val="0"/>
              <w:pBdr>
                <w:top w:val="nil"/>
                <w:left w:val="nil"/>
                <w:bottom w:val="nil"/>
                <w:right w:val="nil"/>
                <w:between w:val="nil"/>
              </w:pBdr>
              <w:spacing w:line="240" w:lineRule="auto"/>
            </w:pPr>
            <w:r>
              <w:t xml:space="preserve">Make a communication plan with family and close friends (determine how- text, call, message and when- daily, weekly, </w:t>
            </w:r>
            <w:proofErr w:type="gramStart"/>
            <w:r>
              <w:t>monthly  you</w:t>
            </w:r>
            <w:proofErr w:type="gramEnd"/>
            <w:r>
              <w:t xml:space="preserve"> will communicate)</w:t>
            </w:r>
          </w:p>
        </w:tc>
        <w:tc>
          <w:tcPr>
            <w:tcW w:w="3120" w:type="dxa"/>
            <w:shd w:val="clear" w:color="auto" w:fill="auto"/>
            <w:tcMar>
              <w:top w:w="100" w:type="dxa"/>
              <w:left w:w="100" w:type="dxa"/>
              <w:bottom w:w="100" w:type="dxa"/>
              <w:right w:w="100" w:type="dxa"/>
            </w:tcMar>
          </w:tcPr>
          <w:p w14:paraId="209364FD" w14:textId="7D059277" w:rsidR="00FE0E4B" w:rsidRDefault="00CD407D">
            <w:pPr>
              <w:widowControl w:val="0"/>
              <w:pBdr>
                <w:top w:val="nil"/>
                <w:left w:val="nil"/>
                <w:bottom w:val="nil"/>
                <w:right w:val="nil"/>
                <w:between w:val="nil"/>
              </w:pBdr>
              <w:spacing w:line="240" w:lineRule="auto"/>
            </w:pPr>
            <w:r>
              <w:t>First week of September</w:t>
            </w:r>
          </w:p>
        </w:tc>
        <w:tc>
          <w:tcPr>
            <w:tcW w:w="3120" w:type="dxa"/>
            <w:shd w:val="clear" w:color="auto" w:fill="auto"/>
            <w:tcMar>
              <w:top w:w="100" w:type="dxa"/>
              <w:left w:w="100" w:type="dxa"/>
              <w:bottom w:w="100" w:type="dxa"/>
              <w:right w:w="100" w:type="dxa"/>
            </w:tcMar>
          </w:tcPr>
          <w:p w14:paraId="5195FECC" w14:textId="7966C2FE" w:rsidR="00FE0E4B" w:rsidRDefault="00CD407D">
            <w:pPr>
              <w:widowControl w:val="0"/>
              <w:pBdr>
                <w:top w:val="nil"/>
                <w:left w:val="nil"/>
                <w:bottom w:val="nil"/>
                <w:right w:val="nil"/>
                <w:between w:val="nil"/>
              </w:pBdr>
              <w:spacing w:line="240" w:lineRule="auto"/>
            </w:pPr>
            <w:r>
              <w:t xml:space="preserve">You’ll want people cheering you on. </w:t>
            </w:r>
          </w:p>
        </w:tc>
      </w:tr>
      <w:tr w:rsidR="00FE0E4B" w14:paraId="59AE6248" w14:textId="77777777">
        <w:tc>
          <w:tcPr>
            <w:tcW w:w="3120" w:type="dxa"/>
            <w:shd w:val="clear" w:color="auto" w:fill="auto"/>
            <w:tcMar>
              <w:top w:w="100" w:type="dxa"/>
              <w:left w:w="100" w:type="dxa"/>
              <w:bottom w:w="100" w:type="dxa"/>
              <w:right w:w="100" w:type="dxa"/>
            </w:tcMar>
          </w:tcPr>
          <w:p w14:paraId="3ADE3509" w14:textId="77777777" w:rsidR="00FE0E4B" w:rsidRDefault="00EC740B">
            <w:pPr>
              <w:widowControl w:val="0"/>
              <w:pBdr>
                <w:top w:val="nil"/>
                <w:left w:val="nil"/>
                <w:bottom w:val="nil"/>
                <w:right w:val="nil"/>
                <w:between w:val="nil"/>
              </w:pBdr>
              <w:spacing w:line="240" w:lineRule="auto"/>
            </w:pPr>
            <w:r>
              <w:t xml:space="preserve">Look at the semester calendar to be aware of add/drop and withdrawal periods. Remember if you have to add, drop, or withdraw this could affect your financial aid so be in contact with the Financial Aid office if this applies. </w:t>
            </w:r>
          </w:p>
        </w:tc>
        <w:tc>
          <w:tcPr>
            <w:tcW w:w="3120" w:type="dxa"/>
            <w:shd w:val="clear" w:color="auto" w:fill="auto"/>
            <w:tcMar>
              <w:top w:w="100" w:type="dxa"/>
              <w:left w:w="100" w:type="dxa"/>
              <w:bottom w:w="100" w:type="dxa"/>
              <w:right w:w="100" w:type="dxa"/>
            </w:tcMar>
          </w:tcPr>
          <w:p w14:paraId="79A55ED4" w14:textId="77777777" w:rsidR="00FE0E4B" w:rsidRDefault="00FE0E4B">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5833E393" w14:textId="77777777" w:rsidR="00FE0E4B" w:rsidRDefault="00FE0E4B">
            <w:pPr>
              <w:widowControl w:val="0"/>
              <w:pBdr>
                <w:top w:val="nil"/>
                <w:left w:val="nil"/>
                <w:bottom w:val="nil"/>
                <w:right w:val="nil"/>
                <w:between w:val="nil"/>
              </w:pBdr>
              <w:spacing w:line="240" w:lineRule="auto"/>
            </w:pPr>
          </w:p>
        </w:tc>
      </w:tr>
      <w:tr w:rsidR="00FE0E4B" w14:paraId="5F52DC53" w14:textId="77777777">
        <w:tc>
          <w:tcPr>
            <w:tcW w:w="3120" w:type="dxa"/>
            <w:shd w:val="clear" w:color="auto" w:fill="auto"/>
            <w:tcMar>
              <w:top w:w="100" w:type="dxa"/>
              <w:left w:w="100" w:type="dxa"/>
              <w:bottom w:w="100" w:type="dxa"/>
              <w:right w:w="100" w:type="dxa"/>
            </w:tcMar>
          </w:tcPr>
          <w:p w14:paraId="0A3C33DF" w14:textId="77777777" w:rsidR="00FE0E4B" w:rsidRDefault="00EC740B">
            <w:pPr>
              <w:widowControl w:val="0"/>
              <w:pBdr>
                <w:top w:val="nil"/>
                <w:left w:val="nil"/>
                <w:bottom w:val="nil"/>
                <w:right w:val="nil"/>
                <w:between w:val="nil"/>
              </w:pBdr>
              <w:spacing w:line="240" w:lineRule="auto"/>
            </w:pPr>
            <w:r>
              <w:t>Ensure you have access to technology- purchase a laptop (and carrying case) or make sure you know where computers are located on campus</w:t>
            </w:r>
          </w:p>
        </w:tc>
        <w:tc>
          <w:tcPr>
            <w:tcW w:w="3120" w:type="dxa"/>
            <w:shd w:val="clear" w:color="auto" w:fill="auto"/>
            <w:tcMar>
              <w:top w:w="100" w:type="dxa"/>
              <w:left w:w="100" w:type="dxa"/>
              <w:bottom w:w="100" w:type="dxa"/>
              <w:right w:w="100" w:type="dxa"/>
            </w:tcMar>
          </w:tcPr>
          <w:p w14:paraId="429E9AFF" w14:textId="77777777" w:rsidR="00FE0E4B" w:rsidRDefault="00FE0E4B">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59AD1030" w14:textId="77777777" w:rsidR="00FE0E4B" w:rsidRDefault="00FE0E4B">
            <w:pPr>
              <w:widowControl w:val="0"/>
              <w:pBdr>
                <w:top w:val="nil"/>
                <w:left w:val="nil"/>
                <w:bottom w:val="nil"/>
                <w:right w:val="nil"/>
                <w:between w:val="nil"/>
              </w:pBdr>
              <w:spacing w:line="240" w:lineRule="auto"/>
            </w:pPr>
          </w:p>
        </w:tc>
      </w:tr>
      <w:tr w:rsidR="00FE0E4B" w14:paraId="5A5EABD4" w14:textId="77777777">
        <w:tc>
          <w:tcPr>
            <w:tcW w:w="3120" w:type="dxa"/>
            <w:shd w:val="clear" w:color="auto" w:fill="auto"/>
            <w:tcMar>
              <w:top w:w="100" w:type="dxa"/>
              <w:left w:w="100" w:type="dxa"/>
              <w:bottom w:w="100" w:type="dxa"/>
              <w:right w:w="100" w:type="dxa"/>
            </w:tcMar>
          </w:tcPr>
          <w:p w14:paraId="08DB42A8" w14:textId="77777777" w:rsidR="00FE0E4B" w:rsidRDefault="00EC740B">
            <w:pPr>
              <w:widowControl w:val="0"/>
              <w:pBdr>
                <w:top w:val="nil"/>
                <w:left w:val="nil"/>
                <w:bottom w:val="nil"/>
                <w:right w:val="nil"/>
                <w:between w:val="nil"/>
              </w:pBdr>
              <w:spacing w:line="240" w:lineRule="auto"/>
            </w:pPr>
            <w:r>
              <w:t>Buy school supplies- pencils, USB, notebooks</w:t>
            </w:r>
          </w:p>
        </w:tc>
        <w:tc>
          <w:tcPr>
            <w:tcW w:w="3120" w:type="dxa"/>
            <w:shd w:val="clear" w:color="auto" w:fill="auto"/>
            <w:tcMar>
              <w:top w:w="100" w:type="dxa"/>
              <w:left w:w="100" w:type="dxa"/>
              <w:bottom w:w="100" w:type="dxa"/>
              <w:right w:w="100" w:type="dxa"/>
            </w:tcMar>
          </w:tcPr>
          <w:p w14:paraId="5E98ED16" w14:textId="6DD3BE5E" w:rsidR="00FE0E4B" w:rsidRDefault="00BB74CA">
            <w:pPr>
              <w:widowControl w:val="0"/>
              <w:pBdr>
                <w:top w:val="nil"/>
                <w:left w:val="nil"/>
                <w:bottom w:val="nil"/>
                <w:right w:val="nil"/>
                <w:between w:val="nil"/>
              </w:pBdr>
              <w:spacing w:line="240" w:lineRule="auto"/>
            </w:pPr>
            <w:ins w:id="21" w:author="Watkins, Vanessa" w:date="2023-04-11T14:56:00Z">
              <w:r>
                <w:t>Late August/early September</w:t>
              </w:r>
            </w:ins>
          </w:p>
        </w:tc>
        <w:tc>
          <w:tcPr>
            <w:tcW w:w="3120" w:type="dxa"/>
            <w:shd w:val="clear" w:color="auto" w:fill="auto"/>
            <w:tcMar>
              <w:top w:w="100" w:type="dxa"/>
              <w:left w:w="100" w:type="dxa"/>
              <w:bottom w:w="100" w:type="dxa"/>
              <w:right w:w="100" w:type="dxa"/>
            </w:tcMar>
          </w:tcPr>
          <w:p w14:paraId="2BCC5ED4" w14:textId="77777777" w:rsidR="00FE0E4B" w:rsidRDefault="00FE0E4B">
            <w:pPr>
              <w:widowControl w:val="0"/>
              <w:pBdr>
                <w:top w:val="nil"/>
                <w:left w:val="nil"/>
                <w:bottom w:val="nil"/>
                <w:right w:val="nil"/>
                <w:between w:val="nil"/>
              </w:pBdr>
              <w:spacing w:line="240" w:lineRule="auto"/>
            </w:pPr>
          </w:p>
        </w:tc>
      </w:tr>
      <w:tr w:rsidR="00FE0E4B" w14:paraId="73F1051D" w14:textId="77777777">
        <w:tc>
          <w:tcPr>
            <w:tcW w:w="3120" w:type="dxa"/>
            <w:shd w:val="clear" w:color="auto" w:fill="auto"/>
            <w:tcMar>
              <w:top w:w="100" w:type="dxa"/>
              <w:left w:w="100" w:type="dxa"/>
              <w:bottom w:w="100" w:type="dxa"/>
              <w:right w:w="100" w:type="dxa"/>
            </w:tcMar>
          </w:tcPr>
          <w:p w14:paraId="7CF2C26C" w14:textId="77777777" w:rsidR="00FE0E4B" w:rsidRDefault="00EC740B">
            <w:pPr>
              <w:widowControl w:val="0"/>
              <w:pBdr>
                <w:top w:val="nil"/>
                <w:left w:val="nil"/>
                <w:bottom w:val="nil"/>
                <w:right w:val="nil"/>
                <w:between w:val="nil"/>
              </w:pBdr>
              <w:spacing w:line="240" w:lineRule="auto"/>
            </w:pPr>
            <w:r>
              <w:t>Search for jobs on campus (if applicable). Listings may not be available until the start of school.</w:t>
            </w:r>
          </w:p>
        </w:tc>
        <w:tc>
          <w:tcPr>
            <w:tcW w:w="3120" w:type="dxa"/>
            <w:shd w:val="clear" w:color="auto" w:fill="auto"/>
            <w:tcMar>
              <w:top w:w="100" w:type="dxa"/>
              <w:left w:w="100" w:type="dxa"/>
              <w:bottom w:w="100" w:type="dxa"/>
              <w:right w:w="100" w:type="dxa"/>
            </w:tcMar>
          </w:tcPr>
          <w:p w14:paraId="0819A458" w14:textId="4537EE6E" w:rsidR="00FE0E4B" w:rsidRDefault="00BB74CA">
            <w:pPr>
              <w:widowControl w:val="0"/>
              <w:pBdr>
                <w:top w:val="nil"/>
                <w:left w:val="nil"/>
                <w:bottom w:val="nil"/>
                <w:right w:val="nil"/>
                <w:between w:val="nil"/>
              </w:pBdr>
              <w:spacing w:line="240" w:lineRule="auto"/>
            </w:pPr>
            <w:ins w:id="22" w:author="Watkins, Vanessa" w:date="2023-04-11T14:56:00Z">
              <w:r>
                <w:t>Late August/early September</w:t>
              </w:r>
            </w:ins>
          </w:p>
        </w:tc>
        <w:tc>
          <w:tcPr>
            <w:tcW w:w="3120" w:type="dxa"/>
            <w:shd w:val="clear" w:color="auto" w:fill="auto"/>
            <w:tcMar>
              <w:top w:w="100" w:type="dxa"/>
              <w:left w:w="100" w:type="dxa"/>
              <w:bottom w:w="100" w:type="dxa"/>
              <w:right w:w="100" w:type="dxa"/>
            </w:tcMar>
          </w:tcPr>
          <w:p w14:paraId="5AC2883A" w14:textId="77777777" w:rsidR="00FE0E4B" w:rsidRDefault="00FE0E4B">
            <w:pPr>
              <w:widowControl w:val="0"/>
              <w:pBdr>
                <w:top w:val="nil"/>
                <w:left w:val="nil"/>
                <w:bottom w:val="nil"/>
                <w:right w:val="nil"/>
                <w:between w:val="nil"/>
              </w:pBdr>
              <w:spacing w:line="240" w:lineRule="auto"/>
            </w:pPr>
          </w:p>
        </w:tc>
      </w:tr>
      <w:tr w:rsidR="00FE0E4B" w14:paraId="1C5944DE" w14:textId="77777777">
        <w:tc>
          <w:tcPr>
            <w:tcW w:w="3120" w:type="dxa"/>
            <w:shd w:val="clear" w:color="auto" w:fill="auto"/>
            <w:tcMar>
              <w:top w:w="100" w:type="dxa"/>
              <w:left w:w="100" w:type="dxa"/>
              <w:bottom w:w="100" w:type="dxa"/>
              <w:right w:w="100" w:type="dxa"/>
            </w:tcMar>
          </w:tcPr>
          <w:p w14:paraId="005E26E5" w14:textId="77777777" w:rsidR="00FE0E4B" w:rsidRDefault="00EC740B">
            <w:pPr>
              <w:widowControl w:val="0"/>
              <w:pBdr>
                <w:top w:val="nil"/>
                <w:left w:val="nil"/>
                <w:bottom w:val="nil"/>
                <w:right w:val="nil"/>
                <w:between w:val="nil"/>
              </w:pBdr>
              <w:spacing w:line="240" w:lineRule="auto"/>
            </w:pPr>
            <w:r>
              <w:t>Access my Transcripts at all colleges or universities that I took early college or online courses.  Have transcripts sent to my accepted college.</w:t>
            </w:r>
          </w:p>
        </w:tc>
        <w:tc>
          <w:tcPr>
            <w:tcW w:w="3120" w:type="dxa"/>
            <w:shd w:val="clear" w:color="auto" w:fill="auto"/>
            <w:tcMar>
              <w:top w:w="100" w:type="dxa"/>
              <w:left w:w="100" w:type="dxa"/>
              <w:bottom w:w="100" w:type="dxa"/>
              <w:right w:w="100" w:type="dxa"/>
            </w:tcMar>
          </w:tcPr>
          <w:p w14:paraId="78B6C063" w14:textId="43C9587D" w:rsidR="00926844" w:rsidRDefault="00926844">
            <w:pPr>
              <w:widowControl w:val="0"/>
              <w:pBdr>
                <w:top w:val="nil"/>
                <w:left w:val="nil"/>
                <w:bottom w:val="nil"/>
                <w:right w:val="nil"/>
                <w:between w:val="nil"/>
              </w:pBdr>
              <w:spacing w:line="240" w:lineRule="auto"/>
            </w:pPr>
            <w:r>
              <w:t>After accepting admissions, submit your high school transcript.</w:t>
            </w:r>
          </w:p>
          <w:p w14:paraId="053A0F19" w14:textId="77777777" w:rsidR="00926844" w:rsidRDefault="00926844">
            <w:pPr>
              <w:widowControl w:val="0"/>
              <w:pBdr>
                <w:top w:val="nil"/>
                <w:left w:val="nil"/>
                <w:bottom w:val="nil"/>
                <w:right w:val="nil"/>
                <w:between w:val="nil"/>
              </w:pBdr>
              <w:spacing w:line="240" w:lineRule="auto"/>
            </w:pPr>
          </w:p>
          <w:p w14:paraId="3706CE52" w14:textId="765386E0" w:rsidR="00FE0E4B" w:rsidRDefault="00FE0E4B">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1B26034C" w14:textId="77777777" w:rsidR="00FE0E4B" w:rsidRDefault="00FE0E4B">
            <w:pPr>
              <w:widowControl w:val="0"/>
              <w:pBdr>
                <w:top w:val="nil"/>
                <w:left w:val="nil"/>
                <w:bottom w:val="nil"/>
                <w:right w:val="nil"/>
                <w:between w:val="nil"/>
              </w:pBdr>
              <w:spacing w:line="240" w:lineRule="auto"/>
            </w:pPr>
          </w:p>
        </w:tc>
      </w:tr>
    </w:tbl>
    <w:p w14:paraId="7AD58235" w14:textId="77777777" w:rsidR="00FE0E4B" w:rsidRDefault="00FE0E4B"/>
    <w:sectPr w:rsidR="00FE0E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tkins, Vanessa">
    <w15:presenceInfo w15:providerId="AD" w15:userId="S::vwatkins@clark.edu::ad908076-518c-4e6a-bb95-d05bb417c682"/>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E4B"/>
    <w:rsid w:val="00331FC0"/>
    <w:rsid w:val="006575A8"/>
    <w:rsid w:val="0071588E"/>
    <w:rsid w:val="00722507"/>
    <w:rsid w:val="007674A8"/>
    <w:rsid w:val="00926844"/>
    <w:rsid w:val="00960E7F"/>
    <w:rsid w:val="00BB74CA"/>
    <w:rsid w:val="00CD407D"/>
    <w:rsid w:val="00EC740B"/>
    <w:rsid w:val="00FE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232A"/>
  <w15:docId w15:val="{5631C48A-BA2C-AE44-8CCF-BB5D1A83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740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740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C740B"/>
    <w:rPr>
      <w:b/>
      <w:bCs/>
    </w:rPr>
  </w:style>
  <w:style w:type="character" w:customStyle="1" w:styleId="CommentSubjectChar">
    <w:name w:val="Comment Subject Char"/>
    <w:basedOn w:val="CommentTextChar"/>
    <w:link w:val="CommentSubject"/>
    <w:uiPriority w:val="99"/>
    <w:semiHidden/>
    <w:rsid w:val="00EC740B"/>
    <w:rPr>
      <w:b/>
      <w:bCs/>
      <w:sz w:val="20"/>
      <w:szCs w:val="20"/>
    </w:rPr>
  </w:style>
  <w:style w:type="character" w:styleId="Hyperlink">
    <w:name w:val="Hyperlink"/>
    <w:basedOn w:val="DefaultParagraphFont"/>
    <w:uiPriority w:val="99"/>
    <w:semiHidden/>
    <w:unhideWhenUsed/>
    <w:rsid w:val="00657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4" ma:contentTypeDescription="Create a new document." ma:contentTypeScope="" ma:versionID="143ae7cd2389dae2156c249d39ffacb7">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abf60ea6945c46c2db2ded5b81da400"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AC9DF-EF70-4AA1-B45D-E8579E334BB7}">
  <ds:schemaRefs>
    <ds:schemaRef ds:uri="http://schemas.microsoft.com/sharepoint/v3/contenttype/forms"/>
  </ds:schemaRefs>
</ds:datastoreItem>
</file>

<file path=customXml/itemProps2.xml><?xml version="1.0" encoding="utf-8"?>
<ds:datastoreItem xmlns:ds="http://schemas.openxmlformats.org/officeDocument/2006/customXml" ds:itemID="{77D14890-8F7D-4E92-A28B-CFC52EDC2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Elder</dc:creator>
  <cp:lastModifiedBy>Windows User</cp:lastModifiedBy>
  <cp:revision>3</cp:revision>
  <dcterms:created xsi:type="dcterms:W3CDTF">2023-04-11T22:01:00Z</dcterms:created>
  <dcterms:modified xsi:type="dcterms:W3CDTF">2023-04-11T22:02:00Z</dcterms:modified>
</cp:coreProperties>
</file>